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15" w:rsidRDefault="009D7E15" w:rsidP="009D7E15">
      <w:pPr>
        <w:spacing w:line="240" w:lineRule="auto"/>
        <w:rPr>
          <w:b/>
        </w:rPr>
      </w:pPr>
      <w:r>
        <w:rPr>
          <w:b/>
        </w:rPr>
        <w:t>TABLE 1</w:t>
      </w:r>
    </w:p>
    <w:p w:rsidR="009D7E15" w:rsidRPr="009D7E15" w:rsidRDefault="009D7E15" w:rsidP="009D7E15">
      <w:pPr>
        <w:spacing w:line="240" w:lineRule="auto"/>
        <w:rPr>
          <w:b/>
        </w:rPr>
      </w:pPr>
      <w:r>
        <w:rPr>
          <w:b/>
        </w:rPr>
        <w:t xml:space="preserve">Baseline characteristics of women who returned for at least one follow-up visit after randomization to placebo or </w:t>
      </w:r>
      <w:proofErr w:type="spellStart"/>
      <w:r>
        <w:rPr>
          <w:b/>
        </w:rPr>
        <w:t>troglitazone</w:t>
      </w:r>
      <w:proofErr w:type="spellEnd"/>
      <w:r>
        <w:rPr>
          <w:b/>
        </w:rPr>
        <w:t xml:space="preserve"> group</w:t>
      </w:r>
    </w:p>
    <w:tbl>
      <w:tblPr>
        <w:tblStyle w:val="TableGrid"/>
        <w:tblW w:w="0" w:type="auto"/>
        <w:tblLook w:val="04A0"/>
      </w:tblPr>
      <w:tblGrid>
        <w:gridCol w:w="3978"/>
        <w:gridCol w:w="1065"/>
        <w:gridCol w:w="1095"/>
        <w:gridCol w:w="1110"/>
        <w:gridCol w:w="45"/>
        <w:gridCol w:w="1005"/>
        <w:gridCol w:w="1278"/>
      </w:tblGrid>
      <w:tr w:rsidR="00A679FD" w:rsidRPr="00A679FD" w:rsidTr="009D7E15"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9FD" w:rsidRPr="00A679FD" w:rsidRDefault="00A679FD" w:rsidP="00EA60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9FD" w:rsidRPr="00A679FD" w:rsidRDefault="00A679FD" w:rsidP="00EA60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679FD">
              <w:rPr>
                <w:rFonts w:ascii="Times New Roman" w:hAnsi="Times New Roman" w:cs="Times New Roman"/>
              </w:rPr>
              <w:t>Placebo group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9FD" w:rsidRPr="00A679FD" w:rsidRDefault="00A679FD" w:rsidP="00EA60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79FD">
              <w:rPr>
                <w:rFonts w:ascii="Times New Roman" w:hAnsi="Times New Roman" w:cs="Times New Roman"/>
              </w:rPr>
              <w:t>Troglitazone</w:t>
            </w:r>
            <w:proofErr w:type="spellEnd"/>
            <w:r w:rsidRPr="00A679FD">
              <w:rPr>
                <w:rFonts w:ascii="Times New Roman" w:hAnsi="Times New Roman" w:cs="Times New Roman"/>
              </w:rPr>
              <w:t xml:space="preserve"> group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9FD" w:rsidRPr="006B7F4F" w:rsidRDefault="00A679FD" w:rsidP="00EA60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7F4F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B51074" w:rsidRPr="00A679FD" w:rsidTr="009D7E15"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074" w:rsidRPr="00EA6092" w:rsidRDefault="00B51074" w:rsidP="00EA609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6092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074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characteristics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51074" w:rsidRPr="00A679FD" w:rsidRDefault="00B51074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92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right="-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6.5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6.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</w:tr>
      <w:tr w:rsidR="00EA6092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(kg/m²)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5.3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</w:tr>
      <w:tr w:rsidR="00EA6092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Waist-to-hip circumference ratio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0.05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EA6092" w:rsidRPr="00A679FD" w:rsidRDefault="00EA6092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EA6092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hormonal contraceptives*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C613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EA6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A5260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EA6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EA60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OGTT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82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C30382" w:rsidRDefault="00C30382" w:rsidP="00A5260D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Fasting glucose (mg/dl)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30382" w:rsidRPr="00A679FD" w:rsidRDefault="00C30382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30382" w:rsidRPr="00A679FD" w:rsidRDefault="00C30382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382" w:rsidRPr="00A679FD" w:rsidRDefault="00C30382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30382" w:rsidRPr="00A679FD" w:rsidRDefault="00C30382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C30382" w:rsidRDefault="00C30382" w:rsidP="00C3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2-h glucose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BC6131" w:rsidRDefault="00BC6131" w:rsidP="00E16C45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glucose area (mg/dl x min x 10</w:t>
            </w:r>
            <w:ins w:id="0" w:author="axxc" w:date="2013-06-15T12:05:00Z">
              <w:r w:rsidR="00E16C45">
                <w:rPr>
                  <w:rFonts w:ascii="Times New Roman" w:hAnsi="Times New Roman" w:cs="Times New Roman"/>
                </w:rPr>
                <w:t>-³)</w:t>
              </w:r>
            </w:ins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C30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BC6131" w:rsidRDefault="00BC6131" w:rsidP="00B045A0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Impaired glucose tolerance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B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BC6131" w:rsidRDefault="00A76DD3" w:rsidP="00B045A0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Fasting insulin (</w:t>
            </w:r>
            <w:proofErr w:type="spellStart"/>
            <w:r>
              <w:rPr>
                <w:rFonts w:ascii="Times New Roman" w:hAnsi="Times New Roman" w:cs="Times New Roman"/>
              </w:rPr>
              <w:t>uU</w:t>
            </w:r>
            <w:proofErr w:type="spellEnd"/>
            <w:r>
              <w:rPr>
                <w:rFonts w:ascii="Times New Roman" w:hAnsi="Times New Roman" w:cs="Times New Roman"/>
              </w:rPr>
              <w:t>/ml)</w:t>
            </w:r>
            <w:r w:rsidR="00BC6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A76DD3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</w:t>
            </w:r>
            <w:r w:rsidR="00A76DD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A76DD3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A76DD3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B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</w:tr>
      <w:tr w:rsidR="00BC6131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BC6131" w:rsidRDefault="00BC6131" w:rsidP="00A76DD3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="00A76DD3">
              <w:rPr>
                <w:rFonts w:ascii="Times New Roman" w:hAnsi="Times New Roman" w:cs="Times New Roman"/>
              </w:rPr>
              <w:t>insulin area (</w:t>
            </w:r>
            <w:proofErr w:type="spellStart"/>
            <w:r w:rsidR="00A76DD3">
              <w:rPr>
                <w:rFonts w:ascii="Times New Roman" w:hAnsi="Times New Roman" w:cs="Times New Roman"/>
              </w:rPr>
              <w:t>uU</w:t>
            </w:r>
            <w:proofErr w:type="spellEnd"/>
            <w:r w:rsidR="00A76DD3">
              <w:rPr>
                <w:rFonts w:ascii="Times New Roman" w:hAnsi="Times New Roman" w:cs="Times New Roman"/>
              </w:rPr>
              <w:t>/ml x min)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A76DD3">
              <w:rPr>
                <w:rFonts w:ascii="Times New Roman" w:hAnsi="Times New Roman" w:cs="Times New Roman"/>
              </w:rPr>
              <w:t>5536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C6131" w:rsidRPr="00A679FD" w:rsidRDefault="00BC6131" w:rsidP="00A76DD3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</w:t>
            </w:r>
            <w:r w:rsidR="00A76DD3">
              <w:rPr>
                <w:rFonts w:ascii="Times New Roman" w:hAnsi="Times New Roman" w:cs="Times New Roman"/>
              </w:rPr>
              <w:t>6543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C6131" w:rsidRDefault="00BC6131" w:rsidP="00B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Default="00A76DD3" w:rsidP="00B045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IVGTT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Default="00A76DD3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BC6131" w:rsidRDefault="00A76DD3" w:rsidP="00B045A0">
            <w:pPr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glucose area (mg/dl x min x 10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Default="009D22F0" w:rsidP="00B04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ind w:right="-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(kg/m²)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76DD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Waist-to-hip circumference ratio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ind w:right="-3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(kg/m²)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  5</w:t>
            </w:r>
            <w:r w:rsidR="009D22F0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</w:t>
            </w:r>
            <w:r w:rsidR="009D22F0">
              <w:rPr>
                <w:rFonts w:ascii="Times New Roman" w:hAnsi="Times New Roman" w:cs="Times New Roman"/>
              </w:rPr>
              <w:t>5434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 w:rsidR="00A76DD3" w:rsidRPr="00A679FD" w:rsidTr="009D7E15"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A76DD3" w:rsidP="00B045A0">
            <w:pPr>
              <w:spacing w:line="276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Waist-to-hip circumference ratio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A76DD3" w:rsidP="009D22F0">
            <w:pPr>
              <w:spacing w:line="276" w:lineRule="auto"/>
              <w:ind w:lef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±  </w:t>
            </w:r>
            <w:r w:rsidR="009D22F0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DD3" w:rsidRPr="00A679FD" w:rsidRDefault="009D22F0" w:rsidP="00B045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</w:tbl>
    <w:p w:rsidR="00A679FD" w:rsidRPr="00BC6131" w:rsidRDefault="00A679FD">
      <w:pPr>
        <w:rPr>
          <w:vertAlign w:val="superscript"/>
        </w:rPr>
      </w:pPr>
    </w:p>
    <w:sectPr w:rsidR="00A679FD" w:rsidRPr="00BC6131" w:rsidSect="00D66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A679FD"/>
    <w:rsid w:val="006B7F4F"/>
    <w:rsid w:val="009D22F0"/>
    <w:rsid w:val="009D7E15"/>
    <w:rsid w:val="00A5260D"/>
    <w:rsid w:val="00A679FD"/>
    <w:rsid w:val="00A76DD3"/>
    <w:rsid w:val="00B51074"/>
    <w:rsid w:val="00BC6131"/>
    <w:rsid w:val="00C30382"/>
    <w:rsid w:val="00D66DC0"/>
    <w:rsid w:val="00E16C45"/>
    <w:rsid w:val="00E81648"/>
    <w:rsid w:val="00EA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3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118E-124D-4037-A05D-964CB092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axxc</dc:creator>
  <cp:keywords/>
  <dc:description/>
  <cp:lastModifiedBy>axxc</cp:lastModifiedBy>
  <cp:revision>4</cp:revision>
  <dcterms:created xsi:type="dcterms:W3CDTF">2013-06-15T03:57:00Z</dcterms:created>
  <dcterms:modified xsi:type="dcterms:W3CDTF">2013-06-15T05:35:00Z</dcterms:modified>
</cp:coreProperties>
</file>